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AAC8" w14:textId="54E8E438" w:rsidR="0024144D" w:rsidRPr="0070137B" w:rsidRDefault="0024144D" w:rsidP="0024144D">
      <w:pPr>
        <w:ind w:firstLine="7020"/>
        <w:jc w:val="right"/>
        <w:rPr>
          <w:b/>
          <w:sz w:val="26"/>
          <w:szCs w:val="26"/>
        </w:rPr>
      </w:pPr>
      <w:r w:rsidRPr="0070137B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2</w:t>
      </w:r>
    </w:p>
    <w:p w14:paraId="3FC90C9D" w14:textId="77777777" w:rsidR="0024144D" w:rsidRDefault="0024144D" w:rsidP="001F411F">
      <w:pPr>
        <w:jc w:val="right"/>
        <w:rPr>
          <w:sz w:val="22"/>
          <w:szCs w:val="22"/>
        </w:rPr>
      </w:pPr>
    </w:p>
    <w:p w14:paraId="1F1365D9" w14:textId="291C5A83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463704C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7C03DE9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3513DCC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1F411F" w:rsidRPr="00D6334C" w14:paraId="1ED3E1CF" w14:textId="77777777" w:rsidTr="002974EE">
        <w:tc>
          <w:tcPr>
            <w:tcW w:w="6935" w:type="dxa"/>
            <w:gridSpan w:val="7"/>
            <w:shd w:val="clear" w:color="auto" w:fill="auto"/>
          </w:tcPr>
          <w:p w14:paraId="56097C8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FC519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86998A9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18A79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2344AE1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61296E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7B449FFC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B29523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9F9335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A7EC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0E0511C0" w14:textId="77777777" w:rsidTr="002974EE">
        <w:tc>
          <w:tcPr>
            <w:tcW w:w="9570" w:type="dxa"/>
            <w:gridSpan w:val="10"/>
            <w:shd w:val="clear" w:color="auto" w:fill="auto"/>
          </w:tcPr>
          <w:p w14:paraId="5FDF211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11C8D80B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86B4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96C8154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114E39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2DDA8263" w14:textId="77777777" w:rsidTr="002974EE">
        <w:tc>
          <w:tcPr>
            <w:tcW w:w="2497" w:type="dxa"/>
            <w:gridSpan w:val="2"/>
            <w:shd w:val="clear" w:color="auto" w:fill="auto"/>
          </w:tcPr>
          <w:p w14:paraId="52AA736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01AAC1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A4978A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FA6676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DC777A6" w14:textId="77777777" w:rsidTr="002974EE">
        <w:tc>
          <w:tcPr>
            <w:tcW w:w="9570" w:type="dxa"/>
            <w:gridSpan w:val="10"/>
            <w:shd w:val="clear" w:color="auto" w:fill="auto"/>
          </w:tcPr>
          <w:p w14:paraId="32C8D60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40DA0718" w14:textId="77777777" w:rsidTr="002974EE">
        <w:tc>
          <w:tcPr>
            <w:tcW w:w="9570" w:type="dxa"/>
            <w:gridSpan w:val="10"/>
            <w:shd w:val="clear" w:color="auto" w:fill="auto"/>
          </w:tcPr>
          <w:p w14:paraId="484602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B9EB169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4EF87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7E7F8438" w14:textId="77777777" w:rsidTr="002974EE">
        <w:tc>
          <w:tcPr>
            <w:tcW w:w="5864" w:type="dxa"/>
            <w:gridSpan w:val="6"/>
            <w:shd w:val="clear" w:color="auto" w:fill="auto"/>
          </w:tcPr>
          <w:p w14:paraId="1209149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6799A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A24C87" w14:textId="77777777" w:rsidTr="002974EE">
        <w:tc>
          <w:tcPr>
            <w:tcW w:w="9570" w:type="dxa"/>
            <w:gridSpan w:val="10"/>
            <w:shd w:val="clear" w:color="auto" w:fill="auto"/>
          </w:tcPr>
          <w:p w14:paraId="7D005AA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38BE18F0" w14:textId="77777777" w:rsidTr="002974EE">
        <w:tc>
          <w:tcPr>
            <w:tcW w:w="9570" w:type="dxa"/>
            <w:gridSpan w:val="10"/>
            <w:shd w:val="clear" w:color="auto" w:fill="auto"/>
          </w:tcPr>
          <w:p w14:paraId="1A5E8FC4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04BAC665" w14:textId="77777777" w:rsidTr="002974EE">
        <w:tc>
          <w:tcPr>
            <w:tcW w:w="9570" w:type="dxa"/>
            <w:gridSpan w:val="10"/>
            <w:shd w:val="clear" w:color="auto" w:fill="auto"/>
          </w:tcPr>
          <w:p w14:paraId="6FCF74A5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42487E87" w14:textId="77777777" w:rsidTr="002974EE">
        <w:tc>
          <w:tcPr>
            <w:tcW w:w="2497" w:type="dxa"/>
            <w:gridSpan w:val="2"/>
            <w:shd w:val="clear" w:color="auto" w:fill="auto"/>
          </w:tcPr>
          <w:p w14:paraId="0C59CC4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BFDE95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6ECFDD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CD27E6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E5E8154" w14:textId="77777777" w:rsidTr="002974EE">
        <w:tc>
          <w:tcPr>
            <w:tcW w:w="9570" w:type="dxa"/>
            <w:gridSpan w:val="10"/>
            <w:shd w:val="clear" w:color="auto" w:fill="auto"/>
          </w:tcPr>
          <w:p w14:paraId="722AC89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207C6BE4" w14:textId="77777777" w:rsidTr="002974EE">
        <w:tc>
          <w:tcPr>
            <w:tcW w:w="411" w:type="dxa"/>
            <w:shd w:val="clear" w:color="auto" w:fill="auto"/>
          </w:tcPr>
          <w:p w14:paraId="3A94552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3605A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45CD3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C9D55C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40AE19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04E8002" w14:textId="77777777" w:rsidTr="002974EE">
        <w:tc>
          <w:tcPr>
            <w:tcW w:w="411" w:type="dxa"/>
            <w:shd w:val="clear" w:color="auto" w:fill="auto"/>
          </w:tcPr>
          <w:p w14:paraId="6043D91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25EC9B0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01043A8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1A47195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34A45B4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0FBC2217" w14:textId="77777777" w:rsidTr="002974EE">
        <w:tc>
          <w:tcPr>
            <w:tcW w:w="411" w:type="dxa"/>
            <w:shd w:val="clear" w:color="auto" w:fill="auto"/>
          </w:tcPr>
          <w:p w14:paraId="7E919A5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9DF7E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FC0B5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70DB16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B91B43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0FAC08A" w14:textId="77777777" w:rsidTr="002974EE">
        <w:tc>
          <w:tcPr>
            <w:tcW w:w="411" w:type="dxa"/>
            <w:shd w:val="clear" w:color="auto" w:fill="auto"/>
          </w:tcPr>
          <w:p w14:paraId="3F7479F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78AA2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23E8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A0B30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26009FA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2EB917F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2BAA7AB6" w14:textId="77777777" w:rsidTr="002974EE">
        <w:tc>
          <w:tcPr>
            <w:tcW w:w="2510" w:type="dxa"/>
            <w:shd w:val="clear" w:color="auto" w:fill="auto"/>
          </w:tcPr>
          <w:p w14:paraId="0DD8600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0E8CBF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E595A4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1825F02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632728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86194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290365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3D3B88E4" w14:textId="77777777" w:rsidTr="002974EE">
        <w:tc>
          <w:tcPr>
            <w:tcW w:w="2510" w:type="dxa"/>
            <w:shd w:val="clear" w:color="auto" w:fill="auto"/>
          </w:tcPr>
          <w:p w14:paraId="2183A5A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277781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C463A6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61B55F" w14:textId="77777777" w:rsidTr="002974EE">
        <w:tc>
          <w:tcPr>
            <w:tcW w:w="2510" w:type="dxa"/>
            <w:shd w:val="clear" w:color="auto" w:fill="auto"/>
          </w:tcPr>
          <w:p w14:paraId="2FFF55E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18ED51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F925F6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F05B2E" w14:textId="77777777" w:rsidTr="002974EE">
        <w:tc>
          <w:tcPr>
            <w:tcW w:w="2510" w:type="dxa"/>
            <w:shd w:val="clear" w:color="auto" w:fill="auto"/>
          </w:tcPr>
          <w:p w14:paraId="2877F30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CB219A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78EB63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31E2EB0" w14:textId="77777777" w:rsidTr="002974EE">
        <w:tc>
          <w:tcPr>
            <w:tcW w:w="2510" w:type="dxa"/>
            <w:shd w:val="clear" w:color="auto" w:fill="auto"/>
          </w:tcPr>
          <w:p w14:paraId="77E6C46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B09BBA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F7192E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788B5D0" w14:textId="77777777" w:rsidTr="002974EE">
        <w:tc>
          <w:tcPr>
            <w:tcW w:w="2510" w:type="dxa"/>
            <w:shd w:val="clear" w:color="auto" w:fill="auto"/>
          </w:tcPr>
          <w:p w14:paraId="67F216B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D5F33C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52B22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3341E6" w14:textId="77777777" w:rsidTr="002974EE">
        <w:tc>
          <w:tcPr>
            <w:tcW w:w="2510" w:type="dxa"/>
            <w:shd w:val="clear" w:color="auto" w:fill="auto"/>
          </w:tcPr>
          <w:p w14:paraId="52B3E93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B07D2F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634B5E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C73EC5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63FCDD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8C9202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6E2564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4139AEF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F2B99D2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6B8BC59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81E588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F363337" w14:textId="77777777" w:rsidR="001F411F" w:rsidRDefault="001F411F" w:rsidP="001F411F">
      <w:pPr>
        <w:jc w:val="right"/>
        <w:rPr>
          <w:sz w:val="26"/>
          <w:szCs w:val="26"/>
        </w:rPr>
      </w:pPr>
    </w:p>
    <w:p w14:paraId="6D57A376" w14:textId="77777777" w:rsidR="001F411F" w:rsidRDefault="001F411F" w:rsidP="001F411F">
      <w:pPr>
        <w:jc w:val="right"/>
        <w:rPr>
          <w:sz w:val="26"/>
          <w:szCs w:val="26"/>
        </w:rPr>
      </w:pPr>
    </w:p>
    <w:p w14:paraId="5626E7F1" w14:textId="77777777" w:rsidR="001F411F" w:rsidRDefault="001F411F" w:rsidP="001F411F">
      <w:pPr>
        <w:jc w:val="right"/>
        <w:rPr>
          <w:sz w:val="26"/>
          <w:szCs w:val="26"/>
        </w:rPr>
      </w:pPr>
    </w:p>
    <w:p w14:paraId="2D9CEEFB" w14:textId="77777777" w:rsidR="001F411F" w:rsidRDefault="001F411F" w:rsidP="001F411F">
      <w:pPr>
        <w:jc w:val="right"/>
        <w:rPr>
          <w:sz w:val="26"/>
          <w:szCs w:val="26"/>
        </w:rPr>
      </w:pPr>
    </w:p>
    <w:p w14:paraId="7888D245" w14:textId="77777777" w:rsidR="001F411F" w:rsidRDefault="001F411F" w:rsidP="001F411F">
      <w:pPr>
        <w:jc w:val="right"/>
        <w:rPr>
          <w:sz w:val="26"/>
          <w:szCs w:val="26"/>
        </w:rPr>
      </w:pPr>
    </w:p>
    <w:p w14:paraId="7F661EFE" w14:textId="77777777" w:rsidR="00EC1472" w:rsidRDefault="00EC147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33F79F06" w14:textId="3E2DD58C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№2</w:t>
      </w:r>
    </w:p>
    <w:p w14:paraId="3D9C69B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48F9434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03354DC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0095EE11" w14:textId="77777777" w:rsidTr="002974EE">
        <w:tc>
          <w:tcPr>
            <w:tcW w:w="9496" w:type="dxa"/>
            <w:gridSpan w:val="20"/>
            <w:shd w:val="clear" w:color="auto" w:fill="auto"/>
          </w:tcPr>
          <w:p w14:paraId="2EF4CE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6A35A7D3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2DAAD4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586557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7742FB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0C8CAFA7" w14:textId="77777777" w:rsidTr="002974EE">
        <w:tc>
          <w:tcPr>
            <w:tcW w:w="4066" w:type="dxa"/>
            <w:gridSpan w:val="13"/>
            <w:shd w:val="clear" w:color="auto" w:fill="auto"/>
          </w:tcPr>
          <w:p w14:paraId="6D3481D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66CB2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F10EA27" w14:textId="77777777" w:rsidTr="002974EE">
        <w:tc>
          <w:tcPr>
            <w:tcW w:w="2813" w:type="dxa"/>
            <w:gridSpan w:val="8"/>
            <w:shd w:val="clear" w:color="auto" w:fill="auto"/>
          </w:tcPr>
          <w:p w14:paraId="0C3B3F4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7F78E0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293291" w14:textId="77777777" w:rsidTr="002974EE">
        <w:tc>
          <w:tcPr>
            <w:tcW w:w="4435" w:type="dxa"/>
            <w:gridSpan w:val="14"/>
            <w:shd w:val="clear" w:color="auto" w:fill="auto"/>
          </w:tcPr>
          <w:p w14:paraId="56F3AFC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AC89A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A287018" w14:textId="77777777" w:rsidTr="002974EE">
        <w:tc>
          <w:tcPr>
            <w:tcW w:w="2271" w:type="dxa"/>
            <w:gridSpan w:val="4"/>
            <w:shd w:val="clear" w:color="auto" w:fill="auto"/>
          </w:tcPr>
          <w:p w14:paraId="2A85C44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8C7F5A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533BBD" w14:textId="77777777" w:rsidTr="002974EE">
        <w:tc>
          <w:tcPr>
            <w:tcW w:w="1608" w:type="dxa"/>
            <w:gridSpan w:val="2"/>
            <w:shd w:val="clear" w:color="auto" w:fill="auto"/>
          </w:tcPr>
          <w:p w14:paraId="5C6133C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0CBBE1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B90650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7FAF08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66A8D51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BC13E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EFD1D8" w14:textId="77777777" w:rsidTr="002974EE">
        <w:tc>
          <w:tcPr>
            <w:tcW w:w="2629" w:type="dxa"/>
            <w:gridSpan w:val="7"/>
            <w:shd w:val="clear" w:color="auto" w:fill="auto"/>
          </w:tcPr>
          <w:p w14:paraId="0627807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4779DD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077127" w14:textId="77777777" w:rsidTr="002974EE">
        <w:tc>
          <w:tcPr>
            <w:tcW w:w="2629" w:type="dxa"/>
            <w:gridSpan w:val="7"/>
            <w:shd w:val="clear" w:color="auto" w:fill="auto"/>
          </w:tcPr>
          <w:p w14:paraId="6A522BE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B0E1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FD52E0F" w14:textId="77777777" w:rsidTr="002974EE">
        <w:tc>
          <w:tcPr>
            <w:tcW w:w="2629" w:type="dxa"/>
            <w:gridSpan w:val="7"/>
            <w:shd w:val="clear" w:color="auto" w:fill="auto"/>
          </w:tcPr>
          <w:p w14:paraId="1B8CAA0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3A59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86C390" w14:textId="77777777" w:rsidTr="002974EE">
        <w:tc>
          <w:tcPr>
            <w:tcW w:w="1608" w:type="dxa"/>
            <w:gridSpan w:val="2"/>
            <w:shd w:val="clear" w:color="auto" w:fill="auto"/>
          </w:tcPr>
          <w:p w14:paraId="4054CDF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6D5DE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EB77DF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677465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BE92B78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35804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C5B9CE" w14:textId="77777777" w:rsidTr="002974EE">
        <w:tc>
          <w:tcPr>
            <w:tcW w:w="9496" w:type="dxa"/>
            <w:gridSpan w:val="20"/>
            <w:shd w:val="clear" w:color="auto" w:fill="auto"/>
          </w:tcPr>
          <w:p w14:paraId="730945C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0EF4EBA" w14:textId="77777777" w:rsidTr="002974EE">
        <w:tc>
          <w:tcPr>
            <w:tcW w:w="9496" w:type="dxa"/>
            <w:gridSpan w:val="20"/>
            <w:shd w:val="clear" w:color="auto" w:fill="auto"/>
          </w:tcPr>
          <w:p w14:paraId="4D75F2C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57152907" w14:textId="77777777" w:rsidTr="002974EE">
        <w:tc>
          <w:tcPr>
            <w:tcW w:w="1712" w:type="dxa"/>
            <w:gridSpan w:val="3"/>
            <w:shd w:val="clear" w:color="auto" w:fill="auto"/>
          </w:tcPr>
          <w:p w14:paraId="37AC034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0655C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49EFE5F" w14:textId="77777777" w:rsidTr="002974EE">
        <w:tc>
          <w:tcPr>
            <w:tcW w:w="2439" w:type="dxa"/>
            <w:gridSpan w:val="5"/>
            <w:shd w:val="clear" w:color="auto" w:fill="auto"/>
          </w:tcPr>
          <w:p w14:paraId="61D3CFC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D7D8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F8A236" w14:textId="77777777" w:rsidTr="002974EE">
        <w:tc>
          <w:tcPr>
            <w:tcW w:w="3521" w:type="dxa"/>
            <w:gridSpan w:val="10"/>
            <w:shd w:val="clear" w:color="auto" w:fill="auto"/>
          </w:tcPr>
          <w:p w14:paraId="3291407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636A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8535334" w14:textId="77777777" w:rsidTr="002974EE">
        <w:tc>
          <w:tcPr>
            <w:tcW w:w="5864" w:type="dxa"/>
            <w:gridSpan w:val="17"/>
            <w:shd w:val="clear" w:color="auto" w:fill="auto"/>
          </w:tcPr>
          <w:p w14:paraId="6E73CDE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AFF4E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B6ED93" w14:textId="77777777" w:rsidTr="002974EE">
        <w:tc>
          <w:tcPr>
            <w:tcW w:w="836" w:type="dxa"/>
            <w:shd w:val="clear" w:color="auto" w:fill="auto"/>
          </w:tcPr>
          <w:p w14:paraId="0FABD38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DE8928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D4096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D3E357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8C55DB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AA136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8BE881" w14:textId="77777777" w:rsidTr="002974EE">
        <w:tc>
          <w:tcPr>
            <w:tcW w:w="1712" w:type="dxa"/>
            <w:gridSpan w:val="3"/>
            <w:shd w:val="clear" w:color="auto" w:fill="auto"/>
          </w:tcPr>
          <w:p w14:paraId="75C4D8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BBC080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01E944" w14:textId="77777777" w:rsidTr="002974EE">
        <w:tc>
          <w:tcPr>
            <w:tcW w:w="9496" w:type="dxa"/>
            <w:gridSpan w:val="20"/>
            <w:shd w:val="clear" w:color="auto" w:fill="auto"/>
          </w:tcPr>
          <w:p w14:paraId="6D63640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F000A7F" w14:textId="77777777" w:rsidTr="002974EE">
        <w:tc>
          <w:tcPr>
            <w:tcW w:w="9496" w:type="dxa"/>
            <w:gridSpan w:val="20"/>
            <w:shd w:val="clear" w:color="auto" w:fill="auto"/>
          </w:tcPr>
          <w:p w14:paraId="795EA58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27CA4625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F9F92A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8E746F7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5F1D0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4FABB88B" w14:textId="77777777" w:rsidTr="002974EE">
        <w:tc>
          <w:tcPr>
            <w:tcW w:w="2629" w:type="dxa"/>
            <w:gridSpan w:val="7"/>
            <w:shd w:val="clear" w:color="auto" w:fill="auto"/>
          </w:tcPr>
          <w:p w14:paraId="5B9A5BE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BC4959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A4F425" w14:textId="77777777" w:rsidTr="002974EE">
        <w:tc>
          <w:tcPr>
            <w:tcW w:w="2629" w:type="dxa"/>
            <w:gridSpan w:val="7"/>
            <w:shd w:val="clear" w:color="auto" w:fill="auto"/>
          </w:tcPr>
          <w:p w14:paraId="09D37B8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7758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7C4D818" w14:textId="77777777" w:rsidTr="002974EE">
        <w:tc>
          <w:tcPr>
            <w:tcW w:w="2629" w:type="dxa"/>
            <w:gridSpan w:val="7"/>
            <w:shd w:val="clear" w:color="auto" w:fill="auto"/>
          </w:tcPr>
          <w:p w14:paraId="2E36EE1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86F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0F8D9F" w14:textId="77777777" w:rsidTr="002974EE">
        <w:tc>
          <w:tcPr>
            <w:tcW w:w="3153" w:type="dxa"/>
            <w:gridSpan w:val="9"/>
            <w:shd w:val="clear" w:color="auto" w:fill="auto"/>
          </w:tcPr>
          <w:p w14:paraId="15A2F06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ED77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E199778" w14:textId="77777777" w:rsidTr="002974EE">
        <w:tc>
          <w:tcPr>
            <w:tcW w:w="1608" w:type="dxa"/>
            <w:gridSpan w:val="2"/>
            <w:shd w:val="clear" w:color="auto" w:fill="auto"/>
          </w:tcPr>
          <w:p w14:paraId="12B8F83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6F560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4D041D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7A800A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A8EDC8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AFA35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34C92C" w14:textId="77777777" w:rsidTr="002974EE">
        <w:tc>
          <w:tcPr>
            <w:tcW w:w="1608" w:type="dxa"/>
            <w:gridSpan w:val="2"/>
            <w:shd w:val="clear" w:color="auto" w:fill="auto"/>
          </w:tcPr>
          <w:p w14:paraId="46D4BB2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1C7180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03B2D6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4932C3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82D5015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662F64" w14:textId="77777777" w:rsidR="001F411F" w:rsidRPr="00D6334C" w:rsidRDefault="001F411F" w:rsidP="002974EE">
            <w:pPr>
              <w:jc w:val="both"/>
            </w:pPr>
          </w:p>
        </w:tc>
      </w:tr>
    </w:tbl>
    <w:p w14:paraId="38167F8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226BF52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33869AD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0B9624C6" w14:textId="77777777" w:rsidTr="002974EE">
        <w:tc>
          <w:tcPr>
            <w:tcW w:w="2510" w:type="dxa"/>
            <w:shd w:val="clear" w:color="auto" w:fill="auto"/>
          </w:tcPr>
          <w:p w14:paraId="4DEFBD3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13BCCC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2B3B7D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55653485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A0D706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09E33A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02F65E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4534B803" w14:textId="77777777" w:rsidTr="002974EE">
        <w:tc>
          <w:tcPr>
            <w:tcW w:w="2510" w:type="dxa"/>
            <w:shd w:val="clear" w:color="auto" w:fill="auto"/>
          </w:tcPr>
          <w:p w14:paraId="269CB7D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545B80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EB1C73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7804C5" w14:textId="77777777" w:rsidTr="002974EE">
        <w:tc>
          <w:tcPr>
            <w:tcW w:w="2510" w:type="dxa"/>
            <w:shd w:val="clear" w:color="auto" w:fill="auto"/>
          </w:tcPr>
          <w:p w14:paraId="128430E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4557B7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E6D704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9C71DE" w14:textId="77777777" w:rsidTr="002974EE">
        <w:tc>
          <w:tcPr>
            <w:tcW w:w="2510" w:type="dxa"/>
            <w:shd w:val="clear" w:color="auto" w:fill="auto"/>
          </w:tcPr>
          <w:p w14:paraId="725BB1E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2C5284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0A66C7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5BCEF38" w14:textId="77777777" w:rsidTr="002974EE">
        <w:tc>
          <w:tcPr>
            <w:tcW w:w="2510" w:type="dxa"/>
            <w:shd w:val="clear" w:color="auto" w:fill="auto"/>
          </w:tcPr>
          <w:p w14:paraId="2BC91A8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D0C894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4FC7FB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85A90B" w14:textId="77777777" w:rsidTr="002974EE">
        <w:tc>
          <w:tcPr>
            <w:tcW w:w="2510" w:type="dxa"/>
            <w:shd w:val="clear" w:color="auto" w:fill="auto"/>
          </w:tcPr>
          <w:p w14:paraId="5C31F95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437F2E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16D348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FEA9DD" w14:textId="77777777" w:rsidTr="002974EE">
        <w:tc>
          <w:tcPr>
            <w:tcW w:w="2510" w:type="dxa"/>
            <w:shd w:val="clear" w:color="auto" w:fill="auto"/>
          </w:tcPr>
          <w:p w14:paraId="73B2B7E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A45050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4DE08A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8C749CA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1066C7AB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52069335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14A38E9" w14:textId="77777777" w:rsidR="001F411F" w:rsidRDefault="001F411F" w:rsidP="001F411F">
      <w:pPr>
        <w:jc w:val="right"/>
        <w:rPr>
          <w:sz w:val="26"/>
          <w:szCs w:val="26"/>
        </w:rPr>
      </w:pPr>
    </w:p>
    <w:p w14:paraId="7776289E" w14:textId="77777777" w:rsidR="001F411F" w:rsidRDefault="001F411F" w:rsidP="001F411F">
      <w:pPr>
        <w:jc w:val="right"/>
        <w:rPr>
          <w:sz w:val="26"/>
          <w:szCs w:val="26"/>
        </w:rPr>
      </w:pPr>
    </w:p>
    <w:p w14:paraId="0B013DC5" w14:textId="77777777" w:rsidR="001F411F" w:rsidRDefault="001F411F" w:rsidP="001F411F">
      <w:pPr>
        <w:jc w:val="right"/>
        <w:rPr>
          <w:sz w:val="26"/>
          <w:szCs w:val="26"/>
          <w:lang w:val="en-US"/>
        </w:rPr>
      </w:pPr>
    </w:p>
    <w:p w14:paraId="4C7FBDB6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№3</w:t>
      </w:r>
    </w:p>
    <w:p w14:paraId="5B9DBAA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D0E2960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3356351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1F411F" w:rsidRPr="00D6334C" w14:paraId="20505AAC" w14:textId="77777777" w:rsidTr="002974EE">
        <w:tc>
          <w:tcPr>
            <w:tcW w:w="5316" w:type="dxa"/>
            <w:gridSpan w:val="5"/>
            <w:shd w:val="clear" w:color="auto" w:fill="auto"/>
          </w:tcPr>
          <w:p w14:paraId="0D40B9A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71F423E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553D00B1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08B26B20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B3403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43DE26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FC45D8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2B92E090" w14:textId="77777777" w:rsidTr="002974EE">
        <w:tc>
          <w:tcPr>
            <w:tcW w:w="9469" w:type="dxa"/>
            <w:gridSpan w:val="8"/>
            <w:shd w:val="clear" w:color="auto" w:fill="auto"/>
          </w:tcPr>
          <w:p w14:paraId="25AE52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56027DB7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BDBC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395B87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89DA7C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2DB413B9" w14:textId="77777777" w:rsidTr="002974EE">
        <w:tc>
          <w:tcPr>
            <w:tcW w:w="9469" w:type="dxa"/>
            <w:gridSpan w:val="8"/>
            <w:shd w:val="clear" w:color="auto" w:fill="auto"/>
          </w:tcPr>
          <w:p w14:paraId="1A78F7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7F7B165D" w14:textId="77777777" w:rsidTr="002974EE">
        <w:tc>
          <w:tcPr>
            <w:tcW w:w="9469" w:type="dxa"/>
            <w:gridSpan w:val="8"/>
            <w:shd w:val="clear" w:color="auto" w:fill="auto"/>
          </w:tcPr>
          <w:p w14:paraId="7065765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47D72D" w14:textId="77777777" w:rsidTr="002974EE">
        <w:tc>
          <w:tcPr>
            <w:tcW w:w="2442" w:type="dxa"/>
            <w:shd w:val="clear" w:color="auto" w:fill="auto"/>
          </w:tcPr>
          <w:p w14:paraId="3015F7B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CD83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16136D" w14:textId="77777777" w:rsidTr="002974EE">
        <w:tc>
          <w:tcPr>
            <w:tcW w:w="9469" w:type="dxa"/>
            <w:gridSpan w:val="8"/>
            <w:shd w:val="clear" w:color="auto" w:fill="auto"/>
          </w:tcPr>
          <w:p w14:paraId="0716ADC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B5ACF0" w14:textId="77777777" w:rsidTr="002974EE">
        <w:tc>
          <w:tcPr>
            <w:tcW w:w="9469" w:type="dxa"/>
            <w:gridSpan w:val="8"/>
            <w:shd w:val="clear" w:color="auto" w:fill="auto"/>
          </w:tcPr>
          <w:p w14:paraId="45F3E56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8BB7CD1" w14:textId="77777777" w:rsidTr="002974EE">
        <w:tc>
          <w:tcPr>
            <w:tcW w:w="2442" w:type="dxa"/>
            <w:shd w:val="clear" w:color="auto" w:fill="auto"/>
          </w:tcPr>
          <w:p w14:paraId="2CB8565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D4472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C11542B" w14:textId="77777777" w:rsidTr="002974EE">
        <w:tc>
          <w:tcPr>
            <w:tcW w:w="9469" w:type="dxa"/>
            <w:gridSpan w:val="8"/>
            <w:shd w:val="clear" w:color="auto" w:fill="auto"/>
          </w:tcPr>
          <w:p w14:paraId="1BB00DE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7F185114" w14:textId="77777777" w:rsidTr="002974EE">
        <w:tc>
          <w:tcPr>
            <w:tcW w:w="9469" w:type="dxa"/>
            <w:gridSpan w:val="8"/>
            <w:shd w:val="clear" w:color="auto" w:fill="auto"/>
          </w:tcPr>
          <w:p w14:paraId="4FD6D0E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DC240B" w14:textId="77777777" w:rsidTr="002974EE">
        <w:tc>
          <w:tcPr>
            <w:tcW w:w="3341" w:type="dxa"/>
            <w:gridSpan w:val="3"/>
            <w:shd w:val="clear" w:color="auto" w:fill="auto"/>
          </w:tcPr>
          <w:p w14:paraId="62EB6A71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5F6CC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3B2D84" w14:textId="77777777" w:rsidTr="002974EE">
        <w:tc>
          <w:tcPr>
            <w:tcW w:w="9469" w:type="dxa"/>
            <w:gridSpan w:val="8"/>
            <w:shd w:val="clear" w:color="auto" w:fill="auto"/>
          </w:tcPr>
          <w:p w14:paraId="5F5FA49E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7B9B5E0D" w14:textId="77777777" w:rsidTr="002974EE">
        <w:tc>
          <w:tcPr>
            <w:tcW w:w="2615" w:type="dxa"/>
            <w:gridSpan w:val="2"/>
            <w:shd w:val="clear" w:color="auto" w:fill="auto"/>
          </w:tcPr>
          <w:p w14:paraId="404E2547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8E63E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7A59D0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окончание(месяц,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785305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A6E938A" w14:textId="77777777" w:rsidTr="002974EE">
        <w:tc>
          <w:tcPr>
            <w:tcW w:w="9469" w:type="dxa"/>
            <w:gridSpan w:val="8"/>
            <w:shd w:val="clear" w:color="auto" w:fill="auto"/>
          </w:tcPr>
          <w:p w14:paraId="127415A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A6A8132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1EC4A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486BE6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2EB4F2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310A6363" w14:textId="77777777" w:rsidTr="002974EE">
        <w:tc>
          <w:tcPr>
            <w:tcW w:w="9469" w:type="dxa"/>
            <w:gridSpan w:val="8"/>
            <w:shd w:val="clear" w:color="auto" w:fill="auto"/>
          </w:tcPr>
          <w:p w14:paraId="3D60438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171FF948" w14:textId="77777777" w:rsidTr="002974EE">
        <w:tc>
          <w:tcPr>
            <w:tcW w:w="9469" w:type="dxa"/>
            <w:gridSpan w:val="8"/>
            <w:shd w:val="clear" w:color="auto" w:fill="auto"/>
          </w:tcPr>
          <w:p w14:paraId="7693974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9F4A362" w14:textId="77777777" w:rsidTr="002974EE">
        <w:tc>
          <w:tcPr>
            <w:tcW w:w="7477" w:type="dxa"/>
            <w:gridSpan w:val="7"/>
            <w:shd w:val="clear" w:color="auto" w:fill="auto"/>
          </w:tcPr>
          <w:p w14:paraId="40AAFB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7A78738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A809B5" w14:textId="77777777" w:rsidTr="002974EE">
        <w:tc>
          <w:tcPr>
            <w:tcW w:w="9469" w:type="dxa"/>
            <w:gridSpan w:val="8"/>
            <w:shd w:val="clear" w:color="auto" w:fill="auto"/>
          </w:tcPr>
          <w:p w14:paraId="392CE05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0E8927E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3D30A7FD" w14:textId="77777777" w:rsidTr="002974EE">
        <w:tc>
          <w:tcPr>
            <w:tcW w:w="2510" w:type="dxa"/>
            <w:shd w:val="clear" w:color="auto" w:fill="auto"/>
          </w:tcPr>
          <w:p w14:paraId="3ECC261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8DD955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7B74722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340F6547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EA9571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17E36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1F58C2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4FAA0F74" w14:textId="77777777" w:rsidTr="002974EE">
        <w:tc>
          <w:tcPr>
            <w:tcW w:w="2510" w:type="dxa"/>
            <w:shd w:val="clear" w:color="auto" w:fill="auto"/>
          </w:tcPr>
          <w:p w14:paraId="4DAD20D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5D1E65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07DA82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44B4D7" w14:textId="77777777" w:rsidTr="002974EE">
        <w:tc>
          <w:tcPr>
            <w:tcW w:w="2510" w:type="dxa"/>
            <w:shd w:val="clear" w:color="auto" w:fill="auto"/>
          </w:tcPr>
          <w:p w14:paraId="4A1FC30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F8B023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2E019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B86E47" w14:textId="77777777" w:rsidTr="002974EE">
        <w:tc>
          <w:tcPr>
            <w:tcW w:w="2510" w:type="dxa"/>
            <w:shd w:val="clear" w:color="auto" w:fill="auto"/>
          </w:tcPr>
          <w:p w14:paraId="38DA9D8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5D9526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D3A180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7F74003" w14:textId="77777777" w:rsidTr="002974EE">
        <w:tc>
          <w:tcPr>
            <w:tcW w:w="2510" w:type="dxa"/>
            <w:shd w:val="clear" w:color="auto" w:fill="auto"/>
          </w:tcPr>
          <w:p w14:paraId="066B7A6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44293E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9302B3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38DCAB" w14:textId="77777777" w:rsidTr="002974EE">
        <w:tc>
          <w:tcPr>
            <w:tcW w:w="2510" w:type="dxa"/>
            <w:shd w:val="clear" w:color="auto" w:fill="auto"/>
          </w:tcPr>
          <w:p w14:paraId="635F9B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5D07FA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ABD60D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FB467A" w14:textId="77777777" w:rsidTr="002974EE">
        <w:tc>
          <w:tcPr>
            <w:tcW w:w="2510" w:type="dxa"/>
            <w:shd w:val="clear" w:color="auto" w:fill="auto"/>
          </w:tcPr>
          <w:p w14:paraId="0676475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29AB4F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41C0BB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CCB879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71E394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D88F95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AD26B8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574DE1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F79A27F" w14:textId="77777777" w:rsidR="001F411F" w:rsidRDefault="001F411F" w:rsidP="001F411F">
      <w:pPr>
        <w:jc w:val="both"/>
        <w:rPr>
          <w:sz w:val="26"/>
          <w:szCs w:val="26"/>
        </w:rPr>
      </w:pPr>
    </w:p>
    <w:p w14:paraId="785BE987" w14:textId="77777777" w:rsidR="001F411F" w:rsidRDefault="001F411F" w:rsidP="001F411F">
      <w:pPr>
        <w:jc w:val="both"/>
        <w:rPr>
          <w:sz w:val="26"/>
          <w:szCs w:val="26"/>
        </w:rPr>
      </w:pPr>
    </w:p>
    <w:p w14:paraId="791AE8EF" w14:textId="77777777" w:rsidR="001F411F" w:rsidRDefault="001F411F" w:rsidP="001F411F">
      <w:pPr>
        <w:jc w:val="both"/>
        <w:rPr>
          <w:sz w:val="26"/>
          <w:szCs w:val="26"/>
        </w:rPr>
      </w:pPr>
    </w:p>
    <w:p w14:paraId="186713A2" w14:textId="77777777" w:rsidR="001F411F" w:rsidRDefault="001F411F" w:rsidP="001F411F">
      <w:pPr>
        <w:jc w:val="both"/>
        <w:rPr>
          <w:sz w:val="26"/>
          <w:szCs w:val="26"/>
        </w:rPr>
      </w:pPr>
    </w:p>
    <w:p w14:paraId="4568FC9A" w14:textId="77777777" w:rsidR="001F411F" w:rsidRDefault="001F411F" w:rsidP="001F411F">
      <w:pPr>
        <w:jc w:val="both"/>
        <w:rPr>
          <w:sz w:val="26"/>
          <w:szCs w:val="26"/>
        </w:rPr>
      </w:pPr>
    </w:p>
    <w:p w14:paraId="67AF761C" w14:textId="77777777" w:rsidR="001F411F" w:rsidRDefault="001F411F" w:rsidP="001F411F">
      <w:pPr>
        <w:jc w:val="both"/>
        <w:rPr>
          <w:sz w:val="26"/>
          <w:szCs w:val="26"/>
        </w:rPr>
      </w:pPr>
    </w:p>
    <w:p w14:paraId="5CEF889F" w14:textId="77777777" w:rsidR="00EC1472" w:rsidRDefault="00EC1472" w:rsidP="001F411F">
      <w:pPr>
        <w:jc w:val="right"/>
        <w:rPr>
          <w:sz w:val="22"/>
          <w:szCs w:val="22"/>
        </w:rPr>
      </w:pPr>
    </w:p>
    <w:p w14:paraId="1ECF4A98" w14:textId="0BBFECE3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№4</w:t>
      </w:r>
    </w:p>
    <w:p w14:paraId="116D61CB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3CE1CF1C" w14:textId="77777777" w:rsidTr="002974EE">
        <w:tc>
          <w:tcPr>
            <w:tcW w:w="1601" w:type="dxa"/>
            <w:gridSpan w:val="2"/>
            <w:shd w:val="clear" w:color="auto" w:fill="auto"/>
          </w:tcPr>
          <w:p w14:paraId="2C4D618B" w14:textId="77777777" w:rsidR="001F411F" w:rsidRDefault="001F411F" w:rsidP="002974EE">
            <w:pPr>
              <w:jc w:val="both"/>
            </w:pPr>
          </w:p>
          <w:p w14:paraId="2FA3DF3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B668D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CCEC021" w14:textId="77777777" w:rsidTr="002974EE">
        <w:tc>
          <w:tcPr>
            <w:tcW w:w="9468" w:type="dxa"/>
            <w:gridSpan w:val="7"/>
            <w:shd w:val="clear" w:color="auto" w:fill="auto"/>
          </w:tcPr>
          <w:p w14:paraId="3DD3436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491697EB" w14:textId="77777777" w:rsidTr="002974EE">
        <w:tc>
          <w:tcPr>
            <w:tcW w:w="2269" w:type="dxa"/>
            <w:gridSpan w:val="3"/>
            <w:shd w:val="clear" w:color="auto" w:fill="auto"/>
          </w:tcPr>
          <w:p w14:paraId="52ADA4C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974A9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6FDE8A7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CEEA4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3C9661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201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6F83FA6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9797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67BDE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AA3C1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EE1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4B73C7E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3C29FDE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C43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A6AD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1936B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15D7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7A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044555D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91B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7CFB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2857D9C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B43CC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5B74B709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279EAA84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0D00400E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6121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86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4A48E83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96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0C19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EAD7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1AD9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0B6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C70CA3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E98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91F4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115C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7B0DFF62" w14:textId="77777777" w:rsidR="001F411F" w:rsidRPr="00D6334C" w:rsidRDefault="001F411F" w:rsidP="002974EE">
            <w:pPr>
              <w:jc w:val="center"/>
            </w:pPr>
          </w:p>
          <w:p w14:paraId="630B4F5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408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7F83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72BE1F0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682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E974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DA43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5F014803" w14:textId="77777777" w:rsidR="001F411F" w:rsidRPr="00D6334C" w:rsidRDefault="001F411F" w:rsidP="002974EE">
            <w:pPr>
              <w:jc w:val="center"/>
            </w:pPr>
          </w:p>
          <w:p w14:paraId="4F349539" w14:textId="77777777" w:rsidR="001F411F" w:rsidRPr="00D6334C" w:rsidRDefault="001F411F" w:rsidP="002974EE">
            <w:pPr>
              <w:jc w:val="center"/>
            </w:pPr>
          </w:p>
          <w:p w14:paraId="2F4D886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6589E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7BA3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08C65DC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A22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F15E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70C7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52244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7507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7EBCAD0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FCD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820D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FB69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B747A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EB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38AEFC9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704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B92E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0C2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9376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01A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4744840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25E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09CA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5AF8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C464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097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09571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98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3167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1B0D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916B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688B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11C6763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E8D9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777F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316B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BB40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AEA3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место-положение базы</w:t>
            </w:r>
          </w:p>
        </w:tc>
      </w:tr>
      <w:tr w:rsidR="001F411F" w:rsidRPr="00D6334C" w14:paraId="0DB6509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BF8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A6ED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A1A6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47A8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3A7A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0A04EAC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498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B8AA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2054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03C0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880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4D41119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1D9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D5F9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8DD0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41FC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AF2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0B5EE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8E56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06EF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D6E3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928D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E2F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25116F5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250C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E1D7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E465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D29B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D8A2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11D16C4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D75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AC93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58F2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0CA8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88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52802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756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AA35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65C914A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CE6A1D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6E2B030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0320A0C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15C5B03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5FC5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F1FC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9C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6B59F59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85CF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61DE8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6209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D8D30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ABA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1068A9B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86E7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A33D9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3BCE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30F8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D867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6AE9D73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3B4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22207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0323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379B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467C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25B6813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4BF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C2290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и состав программного обеспече</w:t>
            </w:r>
            <w:r w:rsidR="00CE6A1D">
              <w:rPr>
                <w:sz w:val="22"/>
                <w:szCs w:val="22"/>
              </w:rPr>
              <w:t>ния, которое будет использовать</w:t>
            </w:r>
            <w:r w:rsidRPr="00D6334C">
              <w:rPr>
                <w:sz w:val="22"/>
                <w:szCs w:val="22"/>
              </w:rPr>
              <w:t>ся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D45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DDCE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AA6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65872916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D402D9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76A214AD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7222230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2A73C6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C437EC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3A8F7B85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30016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572BEF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E15EF7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565FE06F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D82835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2F6962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8EA0F7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E89468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3731E68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064B71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D080C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7DC66AC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C920BE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9DFC7F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907B5F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09CDC892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6D5BB93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2DC451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752AD4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A92357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36944BB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229EB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D377C5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86565CA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7BD9A5F" w14:textId="77777777" w:rsidR="001F411F" w:rsidRPr="00D6334C" w:rsidRDefault="001F411F" w:rsidP="002974EE">
            <w:pPr>
              <w:jc w:val="both"/>
            </w:pPr>
          </w:p>
          <w:p w14:paraId="4FD7F937" w14:textId="77777777" w:rsidR="001F411F" w:rsidRPr="00D6334C" w:rsidRDefault="001F411F" w:rsidP="002974EE">
            <w:pPr>
              <w:jc w:val="both"/>
            </w:pPr>
          </w:p>
          <w:p w14:paraId="2B80907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E33FF9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BE26C6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54FEBCF7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4BA42D9D" w14:textId="77777777" w:rsidR="001F411F" w:rsidRPr="000422E3" w:rsidRDefault="001F411F" w:rsidP="001F411F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0D32509B" w14:textId="77777777" w:rsidR="002E266D" w:rsidRDefault="002E266D"/>
    <w:sectPr w:rsidR="002E266D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1F"/>
    <w:rsid w:val="001F411F"/>
    <w:rsid w:val="0024144D"/>
    <w:rsid w:val="002E266D"/>
    <w:rsid w:val="005F459F"/>
    <w:rsid w:val="00A31BA6"/>
    <w:rsid w:val="00CE6A1D"/>
    <w:rsid w:val="00E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4AB0"/>
  <w15:docId w15:val="{B05D65D8-6D60-4E74-8734-25A75E28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5</cp:revision>
  <dcterms:created xsi:type="dcterms:W3CDTF">2018-07-16T06:22:00Z</dcterms:created>
  <dcterms:modified xsi:type="dcterms:W3CDTF">2024-10-17T12:07:00Z</dcterms:modified>
</cp:coreProperties>
</file>